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bookmarkStart w:id="0" w:name="_GoBack"/>
      <w:r>
        <w:rPr>
          <w:rFonts w:hint="eastAsia"/>
          <w:b/>
          <w:sz w:val="24"/>
        </w:rPr>
        <w:t>“浙江水利水电学院美仪创新奖学金”申请表</w:t>
      </w:r>
      <w:bookmarkEnd w:id="0"/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 202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／202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学年）</w:t>
      </w:r>
    </w:p>
    <w:p>
      <w:pPr>
        <w:jc w:val="center"/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申请等级      </w:t>
      </w:r>
      <w:ins w:id="0" w:author="Administrator" w:date="2021-04-08T09:55:00Z">
        <w:r>
          <w:rPr>
            <w:b/>
            <w:sz w:val="24"/>
          </w:rPr>
          <w:t xml:space="preserve">     </w:t>
        </w:r>
      </w:ins>
      <w:r>
        <w:rPr>
          <w:rFonts w:hint="eastAsia"/>
          <w:b/>
          <w:sz w:val="24"/>
        </w:rPr>
        <w:t xml:space="preserve">  等奖学金        </w:t>
      </w:r>
    </w:p>
    <w:tbl>
      <w:tblPr>
        <w:tblStyle w:val="3"/>
        <w:tblW w:w="9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723"/>
        <w:gridCol w:w="56"/>
        <w:gridCol w:w="824"/>
        <w:gridCol w:w="990"/>
        <w:gridCol w:w="733"/>
        <w:gridCol w:w="665"/>
        <w:gridCol w:w="191"/>
        <w:gridCol w:w="1551"/>
        <w:gridCol w:w="1223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民族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（1寸证件</w:t>
            </w:r>
            <w:r>
              <w:rPr>
                <w:sz w:val="24"/>
              </w:rPr>
              <w:t>照片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学制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任职情况</w:t>
            </w:r>
          </w:p>
        </w:tc>
        <w:tc>
          <w:tcPr>
            <w:tcW w:w="4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</w:t>
            </w:r>
            <w:r>
              <w:rPr>
                <w:b/>
                <w:sz w:val="24"/>
              </w:rPr>
              <w:t>情况</w:t>
            </w:r>
          </w:p>
        </w:tc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上学年</w:t>
            </w:r>
            <w:r>
              <w:rPr>
                <w:rFonts w:hint="eastAsia"/>
              </w:rPr>
              <w:t>综合</w:t>
            </w:r>
            <w:r>
              <w:t>排名</w:t>
            </w:r>
            <w:r>
              <w:rPr>
                <w:rFonts w:hint="eastAsia"/>
              </w:rPr>
              <w:t>：    （名次/总人数）</w:t>
            </w:r>
          </w:p>
        </w:tc>
        <w:tc>
          <w:tcPr>
            <w:tcW w:w="4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上学期综合</w:t>
            </w:r>
            <w:r>
              <w:t>排名</w:t>
            </w:r>
            <w:r>
              <w:rPr>
                <w:rFonts w:hint="eastAsia"/>
              </w:rPr>
              <w:t>：    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本</w:t>
            </w:r>
            <w:r>
              <w:rPr>
                <w:rFonts w:hint="eastAsia"/>
              </w:rPr>
              <w:t>学年综合排名：    （名次/总人数）</w:t>
            </w:r>
          </w:p>
        </w:tc>
        <w:tc>
          <w:tcPr>
            <w:tcW w:w="4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本</w:t>
            </w:r>
            <w:r>
              <w:t>学期</w:t>
            </w:r>
            <w:r>
              <w:rPr>
                <w:rFonts w:hint="eastAsia"/>
              </w:rPr>
              <w:t>综合排名：    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</w:t>
            </w:r>
            <w:r>
              <w:rPr>
                <w:b/>
                <w:sz w:val="24"/>
              </w:rPr>
              <w:t>获奖科研情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况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获奖</w:t>
            </w:r>
            <w:r>
              <w:rPr>
                <w:rFonts w:hint="eastAsia"/>
                <w:szCs w:val="21"/>
              </w:rPr>
              <w:t>（发表、授权、立项）时间</w:t>
            </w:r>
          </w:p>
        </w:tc>
        <w:tc>
          <w:tcPr>
            <w:tcW w:w="3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奖项（文章、作品、项目）名称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颁奖（出版、授权、立项）单位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个人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3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3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3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3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3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3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3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3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签名</w:t>
            </w: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学工办评审意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4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1889" w:firstLineChars="784"/>
              <w:rPr>
                <w:b/>
                <w:sz w:val="24"/>
              </w:rPr>
            </w:pPr>
          </w:p>
          <w:p>
            <w:pPr>
              <w:ind w:firstLine="1687" w:firstLineChars="7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签名</w:t>
            </w: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公司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</w:p>
          <w:p>
            <w:pPr>
              <w:rPr>
                <w:b/>
                <w:sz w:val="24"/>
              </w:rPr>
            </w:pPr>
          </w:p>
          <w:p>
            <w:pPr>
              <w:ind w:firstLine="1446" w:firstLineChars="6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公章</w:t>
            </w: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4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  <w:r>
              <w:rPr>
                <w:rFonts w:hint="eastAsia"/>
                <w:b/>
                <w:sz w:val="24"/>
              </w:rPr>
              <w:t>公章</w:t>
            </w: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>
      <w:pPr>
        <w:rPr>
          <w:sz w:val="24"/>
        </w:rPr>
      </w:pPr>
    </w:p>
    <w:p>
      <w:pPr>
        <w:ind w:left="720" w:hanging="720" w:hangingChars="300"/>
        <w:rPr>
          <w:sz w:val="24"/>
        </w:rPr>
      </w:pPr>
      <w:r>
        <w:rPr>
          <w:rFonts w:hint="eastAsia"/>
          <w:sz w:val="24"/>
        </w:rPr>
        <w:t xml:space="preserve">注明： </w:t>
      </w:r>
      <w:r>
        <w:rPr>
          <w:sz w:val="24"/>
        </w:rPr>
        <w:t>1</w:t>
      </w:r>
      <w:r>
        <w:rPr>
          <w:rFonts w:hint="eastAsia"/>
          <w:sz w:val="24"/>
        </w:rPr>
        <w:t>、此表需认真填写，主要获奖科研情况栏目填不下者可以在栏目内向下添加表格填写；</w:t>
      </w:r>
    </w:p>
    <w:p>
      <w:pPr>
        <w:ind w:left="630" w:leftChars="300" w:firstLine="240" w:firstLineChars="100"/>
        <w:rPr>
          <w:sz w:val="24"/>
        </w:rPr>
      </w:pPr>
      <w:r>
        <w:rPr>
          <w:rFonts w:hint="eastAsia"/>
          <w:sz w:val="24"/>
        </w:rPr>
        <w:t>2、此表纸质稿一式两份，电子稿一份；</w:t>
      </w:r>
    </w:p>
    <w:p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 3、照片为1寸证件照，电子稿需插入照片。</w:t>
      </w:r>
    </w:p>
    <w:p/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ZTMzYjQ3YjM3M2JmZjVkMjVhN2FjNzJkNTZiZjYifQ=="/>
  </w:docVars>
  <w:rsids>
    <w:rsidRoot w:val="21A8375C"/>
    <w:rsid w:val="00432BE0"/>
    <w:rsid w:val="00475FCA"/>
    <w:rsid w:val="00635E39"/>
    <w:rsid w:val="06E065B2"/>
    <w:rsid w:val="21A8375C"/>
    <w:rsid w:val="2E77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563</Characters>
  <Lines>4</Lines>
  <Paragraphs>1</Paragraphs>
  <TotalTime>1</TotalTime>
  <ScaleCrop>false</ScaleCrop>
  <LinksUpToDate>false</LinksUpToDate>
  <CharactersWithSpaces>660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2021-10-28T08:39:00Z</dcterms:created>
  <dc:creator>許愛瑋</dc:creator>
  <cp:lastModifiedBy>許愛瑋</cp:lastModifiedBy>
  <dcterms:modified xsi:type="dcterms:W3CDTF">2023-12-21T03:27:15Z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AFC33E54ED4940BD8FA736A091CE6531</vt:lpwstr>
  </property>
</Properties>
</file>